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2BA59" w14:textId="717FD4B5" w:rsidR="007A1B3D" w:rsidRPr="00544964" w:rsidRDefault="00A87EC2" w:rsidP="00E50B4C">
      <w:pPr>
        <w:shd w:val="clear" w:color="auto" w:fill="FFFFFF"/>
        <w:spacing w:after="0" w:line="240" w:lineRule="auto"/>
        <w:jc w:val="center"/>
        <w:rPr>
          <w:rStyle w:val="Strong"/>
          <w:rFonts w:ascii="Times New Roman" w:hAnsi="Times New Roman" w:cs="Times New Roman"/>
          <w:color w:val="538135" w:themeColor="accent6" w:themeShade="BF"/>
          <w:sz w:val="24"/>
          <w:szCs w:val="24"/>
          <w:lang w:val="en-GB"/>
        </w:rPr>
      </w:pPr>
      <w:r w:rsidRPr="00544964">
        <w:rPr>
          <w:rStyle w:val="Strong"/>
          <w:rFonts w:ascii="Times New Roman" w:hAnsi="Times New Roman" w:cs="Times New Roman"/>
          <w:color w:val="538135" w:themeColor="accent6" w:themeShade="BF"/>
          <w:sz w:val="24"/>
          <w:szCs w:val="24"/>
          <w:lang w:val="en-GB"/>
        </w:rPr>
        <w:t>KEY</w:t>
      </w:r>
      <w:del w:id="0" w:author="anpetrakieva@gmail.com" w:date="2024-08-09T16:42:00Z" w16du:dateUtc="2024-08-09T13:42:00Z">
        <w:r w:rsidRPr="00544964" w:rsidDel="004B0C64">
          <w:rPr>
            <w:rStyle w:val="Strong"/>
            <w:rFonts w:ascii="Times New Roman" w:hAnsi="Times New Roman" w:cs="Times New Roman"/>
            <w:color w:val="538135" w:themeColor="accent6" w:themeShade="BF"/>
            <w:sz w:val="24"/>
            <w:szCs w:val="24"/>
            <w:lang w:val="en-GB"/>
          </w:rPr>
          <w:delText xml:space="preserve"> </w:delText>
        </w:r>
      </w:del>
      <w:r w:rsidRPr="00544964">
        <w:rPr>
          <w:rStyle w:val="Strong"/>
          <w:rFonts w:ascii="Times New Roman" w:hAnsi="Times New Roman" w:cs="Times New Roman"/>
          <w:color w:val="538135" w:themeColor="accent6" w:themeShade="BF"/>
          <w:sz w:val="24"/>
          <w:szCs w:val="24"/>
          <w:lang w:val="en-GB"/>
        </w:rPr>
        <w:t xml:space="preserve">NOTE SPEACH </w:t>
      </w:r>
    </w:p>
    <w:p w14:paraId="2823A6D3" w14:textId="77777777" w:rsidR="007A1B3D" w:rsidRPr="00544964" w:rsidRDefault="007A1B3D" w:rsidP="0033429B">
      <w:pPr>
        <w:shd w:val="clear" w:color="auto" w:fill="FFFFFF"/>
        <w:spacing w:after="0" w:line="240" w:lineRule="auto"/>
        <w:jc w:val="both"/>
        <w:rPr>
          <w:rStyle w:val="Strong"/>
          <w:rFonts w:ascii="Times New Roman" w:hAnsi="Times New Roman" w:cs="Times New Roman"/>
          <w:color w:val="538135" w:themeColor="accent6" w:themeShade="BF"/>
          <w:sz w:val="24"/>
          <w:szCs w:val="24"/>
          <w:lang w:val="en-GB"/>
        </w:rPr>
      </w:pPr>
    </w:p>
    <w:p w14:paraId="7AC3B2DB" w14:textId="77777777" w:rsidR="009360F5" w:rsidRPr="00544964" w:rsidRDefault="009360F5" w:rsidP="009360F5">
      <w:pPr>
        <w:ind w:firstLine="720"/>
        <w:jc w:val="both"/>
        <w:rPr>
          <w:color w:val="538135" w:themeColor="accent6" w:themeShade="BF"/>
        </w:rPr>
      </w:pPr>
    </w:p>
    <w:p w14:paraId="40B18354" w14:textId="77777777" w:rsidR="009360F5" w:rsidRPr="00544964" w:rsidRDefault="009360F5" w:rsidP="009360F5">
      <w:pPr>
        <w:ind w:firstLine="720"/>
        <w:jc w:val="center"/>
        <w:rPr>
          <w:rFonts w:ascii="Times New Roman" w:hAnsi="Times New Roman" w:cs="Times New Roman"/>
          <w:b/>
          <w:i/>
          <w:color w:val="538135" w:themeColor="accent6" w:themeShade="BF"/>
          <w:sz w:val="24"/>
          <w:szCs w:val="24"/>
        </w:rPr>
      </w:pPr>
      <w:r w:rsidRPr="00544964">
        <w:rPr>
          <w:rFonts w:ascii="Times New Roman" w:hAnsi="Times New Roman" w:cs="Times New Roman"/>
          <w:b/>
          <w:i/>
          <w:color w:val="538135" w:themeColor="accent6" w:themeShade="BF"/>
          <w:sz w:val="24"/>
          <w:szCs w:val="24"/>
        </w:rPr>
        <w:t>IMPACT OF CLIMATE CHANGE ON ECO-ANXIETY AND MENTAL HEALTH</w:t>
      </w:r>
    </w:p>
    <w:p w14:paraId="75080C72" w14:textId="77777777" w:rsidR="0033429B" w:rsidRPr="00544964" w:rsidRDefault="00A87EC2" w:rsidP="0033429B">
      <w:pPr>
        <w:shd w:val="clear" w:color="auto" w:fill="FFFFFF"/>
        <w:spacing w:after="0" w:line="240" w:lineRule="auto"/>
        <w:jc w:val="right"/>
        <w:rPr>
          <w:rFonts w:ascii="Times New Roman" w:hAnsi="Times New Roman" w:cs="Times New Roman"/>
          <w:b/>
          <w:color w:val="538135" w:themeColor="accent6" w:themeShade="BF"/>
          <w:sz w:val="24"/>
          <w:szCs w:val="24"/>
          <w:shd w:val="clear" w:color="auto" w:fill="FFFFFF"/>
          <w:lang w:val="en-GB"/>
        </w:rPr>
      </w:pPr>
      <w:r w:rsidRPr="00544964">
        <w:rPr>
          <w:rFonts w:ascii="Times New Roman" w:hAnsi="Times New Roman" w:cs="Times New Roman"/>
          <w:b/>
          <w:color w:val="538135" w:themeColor="accent6" w:themeShade="BF"/>
          <w:sz w:val="24"/>
          <w:szCs w:val="24"/>
          <w:shd w:val="clear" w:color="auto" w:fill="FFFFFF"/>
          <w:lang w:val="en-GB"/>
        </w:rPr>
        <w:t>Keynote speaker</w:t>
      </w:r>
      <w:r w:rsidR="009360F5" w:rsidRPr="00544964">
        <w:rPr>
          <w:rFonts w:ascii="Times New Roman" w:hAnsi="Times New Roman" w:cs="Times New Roman"/>
          <w:b/>
          <w:color w:val="538135" w:themeColor="accent6" w:themeShade="BF"/>
          <w:sz w:val="24"/>
          <w:szCs w:val="24"/>
          <w:shd w:val="clear" w:color="auto" w:fill="FFFFFF"/>
          <w:lang w:val="en-GB"/>
        </w:rPr>
        <w:t>s</w:t>
      </w:r>
      <w:r w:rsidR="0033429B" w:rsidRPr="00544964">
        <w:rPr>
          <w:rFonts w:ascii="Times New Roman" w:hAnsi="Times New Roman" w:cs="Times New Roman"/>
          <w:b/>
          <w:color w:val="538135" w:themeColor="accent6" w:themeShade="BF"/>
          <w:sz w:val="24"/>
          <w:szCs w:val="24"/>
          <w:shd w:val="clear" w:color="auto" w:fill="FFFFFF"/>
          <w:lang w:val="en-GB"/>
        </w:rPr>
        <w:t>:</w:t>
      </w:r>
    </w:p>
    <w:p w14:paraId="50D276F0" w14:textId="77777777" w:rsidR="009360F5" w:rsidRPr="00544964" w:rsidRDefault="009360F5" w:rsidP="009360F5">
      <w:pPr>
        <w:ind w:firstLine="720"/>
        <w:jc w:val="center"/>
        <w:rPr>
          <w:rFonts w:ascii="Times New Roman" w:hAnsi="Times New Roman" w:cs="Times New Roman"/>
          <w:b/>
          <w:color w:val="538135" w:themeColor="accent6" w:themeShade="BF"/>
          <w:sz w:val="24"/>
          <w:szCs w:val="24"/>
          <w:lang w:val="en-US"/>
        </w:rPr>
      </w:pPr>
    </w:p>
    <w:p w14:paraId="3529A30A" w14:textId="77777777" w:rsidR="009360F5" w:rsidRPr="00544964" w:rsidRDefault="009360F5" w:rsidP="004B0C64">
      <w:pPr>
        <w:ind w:firstLine="720"/>
        <w:jc w:val="right"/>
        <w:rPr>
          <w:rFonts w:ascii="Times New Roman" w:hAnsi="Times New Roman" w:cs="Times New Roman"/>
          <w:color w:val="538135" w:themeColor="accent6" w:themeShade="BF"/>
          <w:sz w:val="24"/>
          <w:szCs w:val="24"/>
        </w:rPr>
      </w:pPr>
      <w:proofErr w:type="spellStart"/>
      <w:r w:rsidRPr="00544964">
        <w:rPr>
          <w:rFonts w:ascii="Times New Roman" w:hAnsi="Times New Roman" w:cs="Times New Roman"/>
          <w:b/>
          <w:color w:val="538135" w:themeColor="accent6" w:themeShade="BF"/>
          <w:sz w:val="24"/>
          <w:szCs w:val="24"/>
        </w:rPr>
        <w:t>Prof</w:t>
      </w:r>
      <w:proofErr w:type="spellEnd"/>
      <w:r w:rsidRPr="00544964">
        <w:rPr>
          <w:rFonts w:ascii="Times New Roman" w:hAnsi="Times New Roman" w:cs="Times New Roman"/>
          <w:b/>
          <w:color w:val="538135" w:themeColor="accent6" w:themeShade="BF"/>
          <w:sz w:val="24"/>
          <w:szCs w:val="24"/>
        </w:rPr>
        <w:t xml:space="preserve">. Dr. </w:t>
      </w:r>
      <w:proofErr w:type="spellStart"/>
      <w:r w:rsidRPr="00544964">
        <w:rPr>
          <w:rFonts w:ascii="Times New Roman" w:hAnsi="Times New Roman" w:cs="Times New Roman"/>
          <w:b/>
          <w:color w:val="538135" w:themeColor="accent6" w:themeShade="BF"/>
          <w:sz w:val="24"/>
          <w:szCs w:val="24"/>
        </w:rPr>
        <w:t>Snezhana</w:t>
      </w:r>
      <w:proofErr w:type="spellEnd"/>
      <w:r w:rsidRPr="00544964">
        <w:rPr>
          <w:rFonts w:ascii="Times New Roman" w:hAnsi="Times New Roman" w:cs="Times New Roman"/>
          <w:b/>
          <w:color w:val="538135" w:themeColor="accent6" w:themeShade="BF"/>
          <w:sz w:val="24"/>
          <w:szCs w:val="24"/>
        </w:rPr>
        <w:t xml:space="preserve"> </w:t>
      </w:r>
      <w:proofErr w:type="spellStart"/>
      <w:r w:rsidRPr="00544964">
        <w:rPr>
          <w:rFonts w:ascii="Times New Roman" w:hAnsi="Times New Roman" w:cs="Times New Roman"/>
          <w:b/>
          <w:color w:val="538135" w:themeColor="accent6" w:themeShade="BF"/>
          <w:sz w:val="24"/>
          <w:szCs w:val="24"/>
        </w:rPr>
        <w:t>Ilieva</w:t>
      </w:r>
      <w:proofErr w:type="spellEnd"/>
      <w:r w:rsidRPr="00544964">
        <w:rPr>
          <w:rFonts w:ascii="Times New Roman" w:hAnsi="Times New Roman" w:cs="Times New Roman"/>
          <w:b/>
          <w:color w:val="538135" w:themeColor="accent6" w:themeShade="BF"/>
          <w:sz w:val="24"/>
          <w:szCs w:val="24"/>
        </w:rPr>
        <w:t xml:space="preserve">, </w:t>
      </w:r>
      <w:proofErr w:type="spellStart"/>
      <w:r w:rsidRPr="00544964">
        <w:rPr>
          <w:rFonts w:ascii="Times New Roman" w:hAnsi="Times New Roman" w:cs="Times New Roman"/>
          <w:b/>
          <w:color w:val="538135" w:themeColor="accent6" w:themeShade="BF"/>
          <w:sz w:val="24"/>
          <w:szCs w:val="24"/>
        </w:rPr>
        <w:t>Prof</w:t>
      </w:r>
      <w:proofErr w:type="spellEnd"/>
      <w:r w:rsidRPr="00544964">
        <w:rPr>
          <w:rFonts w:ascii="Times New Roman" w:hAnsi="Times New Roman" w:cs="Times New Roman"/>
          <w:b/>
          <w:color w:val="538135" w:themeColor="accent6" w:themeShade="BF"/>
          <w:sz w:val="24"/>
          <w:szCs w:val="24"/>
        </w:rPr>
        <w:t xml:space="preserve">. Dr. </w:t>
      </w:r>
      <w:proofErr w:type="spellStart"/>
      <w:r w:rsidRPr="00544964">
        <w:rPr>
          <w:rFonts w:ascii="Times New Roman" w:hAnsi="Times New Roman" w:cs="Times New Roman"/>
          <w:b/>
          <w:color w:val="538135" w:themeColor="accent6" w:themeShade="BF"/>
          <w:sz w:val="24"/>
          <w:szCs w:val="24"/>
        </w:rPr>
        <w:t>Sonia</w:t>
      </w:r>
      <w:proofErr w:type="spellEnd"/>
      <w:r w:rsidRPr="00544964">
        <w:rPr>
          <w:rFonts w:ascii="Times New Roman" w:hAnsi="Times New Roman" w:cs="Times New Roman"/>
          <w:b/>
          <w:color w:val="538135" w:themeColor="accent6" w:themeShade="BF"/>
          <w:sz w:val="24"/>
          <w:szCs w:val="24"/>
        </w:rPr>
        <w:t xml:space="preserve"> </w:t>
      </w:r>
      <w:proofErr w:type="spellStart"/>
      <w:r w:rsidRPr="00544964">
        <w:rPr>
          <w:rFonts w:ascii="Times New Roman" w:hAnsi="Times New Roman" w:cs="Times New Roman"/>
          <w:b/>
          <w:color w:val="538135" w:themeColor="accent6" w:themeShade="BF"/>
          <w:sz w:val="24"/>
          <w:szCs w:val="24"/>
        </w:rPr>
        <w:t>Karabel</w:t>
      </w:r>
      <w:r w:rsidR="00544964">
        <w:rPr>
          <w:rFonts w:ascii="Times New Roman" w:hAnsi="Times New Roman" w:cs="Times New Roman"/>
          <w:b/>
          <w:color w:val="538135" w:themeColor="accent6" w:themeShade="BF"/>
          <w:sz w:val="24"/>
          <w:szCs w:val="24"/>
          <w:lang w:val="en-US"/>
        </w:rPr>
        <w:t>i</w:t>
      </w:r>
      <w:r w:rsidRPr="00544964">
        <w:rPr>
          <w:rFonts w:ascii="Times New Roman" w:hAnsi="Times New Roman" w:cs="Times New Roman"/>
          <w:b/>
          <w:color w:val="538135" w:themeColor="accent6" w:themeShade="BF"/>
          <w:sz w:val="24"/>
          <w:szCs w:val="24"/>
        </w:rPr>
        <w:t>ova</w:t>
      </w:r>
      <w:proofErr w:type="spellEnd"/>
      <w:r w:rsidRPr="00544964">
        <w:rPr>
          <w:rFonts w:ascii="Times New Roman" w:hAnsi="Times New Roman" w:cs="Times New Roman"/>
          <w:b/>
          <w:color w:val="538135" w:themeColor="accent6" w:themeShade="BF"/>
          <w:sz w:val="24"/>
          <w:szCs w:val="24"/>
          <w:lang w:val="en-US"/>
        </w:rPr>
        <w:t xml:space="preserve"> - </w:t>
      </w:r>
      <w:r w:rsidRPr="00544964">
        <w:rPr>
          <w:rFonts w:ascii="Times New Roman" w:hAnsi="Times New Roman" w:cs="Times New Roman"/>
          <w:color w:val="538135" w:themeColor="accent6" w:themeShade="BF"/>
          <w:sz w:val="24"/>
          <w:szCs w:val="24"/>
        </w:rPr>
        <w:t>SU "</w:t>
      </w:r>
      <w:proofErr w:type="spellStart"/>
      <w:r w:rsidRPr="00544964">
        <w:rPr>
          <w:rFonts w:ascii="Times New Roman" w:hAnsi="Times New Roman" w:cs="Times New Roman"/>
          <w:color w:val="538135" w:themeColor="accent6" w:themeShade="BF"/>
          <w:sz w:val="24"/>
          <w:szCs w:val="24"/>
        </w:rPr>
        <w:t>St</w:t>
      </w:r>
      <w:proofErr w:type="spellEnd"/>
      <w:r w:rsidRPr="00544964">
        <w:rPr>
          <w:rFonts w:ascii="Times New Roman" w:hAnsi="Times New Roman" w:cs="Times New Roman"/>
          <w:color w:val="538135" w:themeColor="accent6" w:themeShade="BF"/>
          <w:sz w:val="24"/>
          <w:szCs w:val="24"/>
        </w:rPr>
        <w:t xml:space="preserve">. </w:t>
      </w:r>
      <w:proofErr w:type="spellStart"/>
      <w:r w:rsidRPr="00544964">
        <w:rPr>
          <w:rFonts w:ascii="Times New Roman" w:hAnsi="Times New Roman" w:cs="Times New Roman"/>
          <w:color w:val="538135" w:themeColor="accent6" w:themeShade="BF"/>
          <w:sz w:val="24"/>
          <w:szCs w:val="24"/>
        </w:rPr>
        <w:t>Kliment</w:t>
      </w:r>
      <w:proofErr w:type="spellEnd"/>
      <w:r w:rsidRPr="00544964">
        <w:rPr>
          <w:rFonts w:ascii="Times New Roman" w:hAnsi="Times New Roman" w:cs="Times New Roman"/>
          <w:color w:val="538135" w:themeColor="accent6" w:themeShade="BF"/>
          <w:sz w:val="24"/>
          <w:szCs w:val="24"/>
        </w:rPr>
        <w:t xml:space="preserve"> </w:t>
      </w:r>
      <w:proofErr w:type="spellStart"/>
      <w:r w:rsidRPr="00544964">
        <w:rPr>
          <w:rFonts w:ascii="Times New Roman" w:hAnsi="Times New Roman" w:cs="Times New Roman"/>
          <w:color w:val="538135" w:themeColor="accent6" w:themeShade="BF"/>
          <w:sz w:val="24"/>
          <w:szCs w:val="24"/>
        </w:rPr>
        <w:t>Ohridski</w:t>
      </w:r>
      <w:proofErr w:type="spellEnd"/>
      <w:r w:rsidRPr="00544964">
        <w:rPr>
          <w:rFonts w:ascii="Times New Roman" w:hAnsi="Times New Roman" w:cs="Times New Roman"/>
          <w:color w:val="538135" w:themeColor="accent6" w:themeShade="BF"/>
          <w:sz w:val="24"/>
          <w:szCs w:val="24"/>
        </w:rPr>
        <w:t>"</w:t>
      </w:r>
    </w:p>
    <w:p w14:paraId="196085E9" w14:textId="0FFB492B" w:rsidR="009360F5" w:rsidRPr="00544964" w:rsidRDefault="009360F5" w:rsidP="009360F5">
      <w:pPr>
        <w:pBdr>
          <w:bottom w:val="single" w:sz="6" w:space="1" w:color="auto"/>
        </w:pBdr>
        <w:spacing w:after="0" w:line="240" w:lineRule="auto"/>
        <w:jc w:val="both"/>
        <w:rPr>
          <w:rFonts w:ascii="Times New Roman" w:eastAsia="Times New Roman" w:hAnsi="Times New Roman" w:cs="Times New Roman"/>
          <w:color w:val="538135" w:themeColor="accent6" w:themeShade="BF"/>
          <w:sz w:val="24"/>
          <w:szCs w:val="24"/>
          <w:lang w:val="en-GB" w:eastAsia="bg-BG"/>
        </w:rPr>
      </w:pPr>
      <w:r w:rsidRPr="00544964">
        <w:rPr>
          <w:rFonts w:ascii="Times New Roman" w:eastAsia="Times New Roman" w:hAnsi="Times New Roman" w:cs="Times New Roman"/>
          <w:color w:val="538135" w:themeColor="accent6" w:themeShade="BF"/>
          <w:sz w:val="24"/>
          <w:szCs w:val="24"/>
          <w:lang w:val="en-GB" w:eastAsia="bg-BG"/>
        </w:rPr>
        <w:t xml:space="preserve">Environmental crises and climate changes have been leading issues in public discussion, policy and analysis since the beginning of the 21st century. A large part of these changes are defined as anthropogenic, resulting from the direct or indirect intervention of man, leading among them are global warming and related cataclysms such as forest fires, floods, etc. Climate change is seen as a significant source of stress that affects mental health and </w:t>
      </w:r>
      <w:r w:rsidR="00B741CE">
        <w:rPr>
          <w:rFonts w:ascii="Times New Roman" w:eastAsia="Times New Roman" w:hAnsi="Times New Roman" w:cs="Times New Roman"/>
          <w:color w:val="538135" w:themeColor="accent6" w:themeShade="BF"/>
          <w:sz w:val="24"/>
          <w:szCs w:val="24"/>
          <w:lang w:val="en-GB" w:eastAsia="bg-BG"/>
        </w:rPr>
        <w:t xml:space="preserve">human </w:t>
      </w:r>
      <w:r w:rsidRPr="00544964">
        <w:rPr>
          <w:rFonts w:ascii="Times New Roman" w:eastAsia="Times New Roman" w:hAnsi="Times New Roman" w:cs="Times New Roman"/>
          <w:color w:val="538135" w:themeColor="accent6" w:themeShade="BF"/>
          <w:sz w:val="24"/>
          <w:szCs w:val="24"/>
          <w:lang w:val="en-GB" w:eastAsia="bg-BG"/>
        </w:rPr>
        <w:t>well-being, and its consequences range from relatively mild, related to the experience of stress and distress, to more serious symptoms such as anxiety, suicidal thoughts, depression, mood disorders personality, post-traumatic stress disorder.</w:t>
      </w:r>
    </w:p>
    <w:p w14:paraId="26FDF5DE" w14:textId="77777777" w:rsidR="009360F5" w:rsidRPr="00544964" w:rsidRDefault="009360F5" w:rsidP="009360F5">
      <w:pPr>
        <w:pBdr>
          <w:bottom w:val="single" w:sz="6" w:space="1" w:color="auto"/>
        </w:pBdr>
        <w:spacing w:after="0" w:line="240" w:lineRule="auto"/>
        <w:jc w:val="both"/>
        <w:rPr>
          <w:rFonts w:ascii="Times New Roman" w:eastAsia="Times New Roman" w:hAnsi="Times New Roman" w:cs="Times New Roman"/>
          <w:color w:val="538135" w:themeColor="accent6" w:themeShade="BF"/>
          <w:sz w:val="24"/>
          <w:szCs w:val="24"/>
          <w:lang w:eastAsia="bg-BG"/>
        </w:rPr>
      </w:pPr>
    </w:p>
    <w:p w14:paraId="77CDFE4B" w14:textId="77777777" w:rsidR="00A87EC2" w:rsidRPr="00544964" w:rsidRDefault="009360F5" w:rsidP="009360F5">
      <w:pPr>
        <w:pBdr>
          <w:bottom w:val="single" w:sz="6" w:space="1" w:color="auto"/>
        </w:pBdr>
        <w:spacing w:after="0" w:line="240" w:lineRule="auto"/>
        <w:jc w:val="both"/>
        <w:rPr>
          <w:rFonts w:ascii="Times New Roman" w:eastAsia="Times New Roman" w:hAnsi="Times New Roman" w:cs="Times New Roman"/>
          <w:color w:val="538135" w:themeColor="accent6" w:themeShade="BF"/>
          <w:sz w:val="24"/>
          <w:szCs w:val="24"/>
          <w:lang w:val="en-GB" w:eastAsia="bg-BG"/>
        </w:rPr>
      </w:pPr>
      <w:proofErr w:type="spellStart"/>
      <w:r w:rsidRPr="00544964">
        <w:rPr>
          <w:rFonts w:ascii="Times New Roman" w:eastAsia="Times New Roman" w:hAnsi="Times New Roman" w:cs="Times New Roman"/>
          <w:color w:val="538135" w:themeColor="accent6" w:themeShade="BF"/>
          <w:sz w:val="24"/>
          <w:szCs w:val="24"/>
          <w:lang w:val="en-GB" w:eastAsia="bg-BG"/>
        </w:rPr>
        <w:t>Solostalgia</w:t>
      </w:r>
      <w:proofErr w:type="spellEnd"/>
      <w:r w:rsidRPr="00544964">
        <w:rPr>
          <w:rFonts w:ascii="Times New Roman" w:eastAsia="Times New Roman" w:hAnsi="Times New Roman" w:cs="Times New Roman"/>
          <w:color w:val="538135" w:themeColor="accent6" w:themeShade="BF"/>
          <w:sz w:val="24"/>
          <w:szCs w:val="24"/>
          <w:lang w:val="en-GB" w:eastAsia="bg-BG"/>
        </w:rPr>
        <w:t xml:space="preserve"> is introduced as a neologism, by analogy with the homesickness or </w:t>
      </w:r>
      <w:r w:rsidR="00BD418B" w:rsidRPr="00544964">
        <w:rPr>
          <w:rFonts w:ascii="Times New Roman" w:eastAsia="Times New Roman" w:hAnsi="Times New Roman" w:cs="Times New Roman"/>
          <w:color w:val="538135" w:themeColor="accent6" w:themeShade="BF"/>
          <w:sz w:val="24"/>
          <w:szCs w:val="24"/>
          <w:lang w:val="en-GB" w:eastAsia="bg-BG"/>
        </w:rPr>
        <w:t>nostalgia</w:t>
      </w:r>
      <w:r w:rsidRPr="00544964">
        <w:rPr>
          <w:rFonts w:ascii="Times New Roman" w:eastAsia="Times New Roman" w:hAnsi="Times New Roman" w:cs="Times New Roman"/>
          <w:color w:val="538135" w:themeColor="accent6" w:themeShade="BF"/>
          <w:sz w:val="24"/>
          <w:szCs w:val="24"/>
          <w:lang w:val="en-GB" w:eastAsia="bg-BG"/>
        </w:rPr>
        <w:t xml:space="preserve"> that people feel when they are separated from their beloved home environment, and by it is meant the distress caused by the changes that directly affect the way of life in the surrounding home environment, in which people continue to live. Changes related to forests, such as deforestation, forest fires and others, are seen as one of the main causes of eco-anxiety and </w:t>
      </w:r>
      <w:proofErr w:type="spellStart"/>
      <w:r w:rsidRPr="00544964">
        <w:rPr>
          <w:rFonts w:ascii="Times New Roman" w:eastAsia="Times New Roman" w:hAnsi="Times New Roman" w:cs="Times New Roman"/>
          <w:color w:val="538135" w:themeColor="accent6" w:themeShade="BF"/>
          <w:sz w:val="24"/>
          <w:szCs w:val="24"/>
          <w:lang w:val="en-GB" w:eastAsia="bg-BG"/>
        </w:rPr>
        <w:t>solostalgia</w:t>
      </w:r>
      <w:proofErr w:type="spellEnd"/>
      <w:r w:rsidRPr="00544964">
        <w:rPr>
          <w:rFonts w:ascii="Times New Roman" w:eastAsia="Times New Roman" w:hAnsi="Times New Roman" w:cs="Times New Roman"/>
          <w:color w:val="538135" w:themeColor="accent6" w:themeShade="BF"/>
          <w:sz w:val="24"/>
          <w:szCs w:val="24"/>
          <w:lang w:val="en-GB" w:eastAsia="bg-BG"/>
        </w:rPr>
        <w:t xml:space="preserve">. The impact of climate change on people's eco-anxiety and mental health is established. Maladaptive and paralyzing forms of eco-anxiety involve trauma and depression and lead to destructive </w:t>
      </w:r>
      <w:r w:rsidR="00BD418B" w:rsidRPr="00544964">
        <w:rPr>
          <w:rFonts w:ascii="Times New Roman" w:eastAsia="Times New Roman" w:hAnsi="Times New Roman" w:cs="Times New Roman"/>
          <w:color w:val="538135" w:themeColor="accent6" w:themeShade="BF"/>
          <w:sz w:val="24"/>
          <w:szCs w:val="24"/>
          <w:lang w:val="en-GB" w:eastAsia="bg-BG"/>
        </w:rPr>
        <w:t>behaviour</w:t>
      </w:r>
      <w:r w:rsidRPr="00544964">
        <w:rPr>
          <w:rFonts w:ascii="Times New Roman" w:eastAsia="Times New Roman" w:hAnsi="Times New Roman" w:cs="Times New Roman"/>
          <w:color w:val="538135" w:themeColor="accent6" w:themeShade="BF"/>
          <w:sz w:val="24"/>
          <w:szCs w:val="24"/>
          <w:lang w:val="en-GB" w:eastAsia="bg-BG"/>
        </w:rPr>
        <w:t>. Awareness of climate change and its consequences contributes to the formation of constructive anxiety and mental health prevention.</w:t>
      </w:r>
    </w:p>
    <w:p w14:paraId="34A16960" w14:textId="77777777" w:rsidR="009360F5" w:rsidRPr="00A87EC2" w:rsidRDefault="009360F5" w:rsidP="009360F5">
      <w:pPr>
        <w:pBdr>
          <w:bottom w:val="single" w:sz="6" w:space="1" w:color="auto"/>
        </w:pBdr>
        <w:spacing w:after="0" w:line="240" w:lineRule="auto"/>
        <w:jc w:val="both"/>
        <w:rPr>
          <w:rFonts w:ascii="Times New Roman" w:eastAsia="Times New Roman" w:hAnsi="Times New Roman" w:cs="Times New Roman"/>
          <w:color w:val="538135" w:themeColor="accent6" w:themeShade="BF"/>
          <w:sz w:val="24"/>
          <w:szCs w:val="24"/>
          <w:lang w:val="en-GB" w:eastAsia="bg-BG"/>
        </w:rPr>
      </w:pPr>
    </w:p>
    <w:p w14:paraId="2F545188" w14:textId="77777777" w:rsidR="00A87EC2" w:rsidRPr="00544964" w:rsidRDefault="00A87EC2" w:rsidP="002271E3">
      <w:pPr>
        <w:shd w:val="clear" w:color="auto" w:fill="FFFFFF"/>
        <w:spacing w:after="0" w:line="240" w:lineRule="auto"/>
        <w:jc w:val="both"/>
        <w:rPr>
          <w:rFonts w:ascii="Times New Roman" w:hAnsi="Times New Roman" w:cs="Times New Roman"/>
          <w:color w:val="538135" w:themeColor="accent6" w:themeShade="BF"/>
          <w:sz w:val="24"/>
          <w:szCs w:val="24"/>
          <w:lang w:val="en-GB"/>
        </w:rPr>
      </w:pPr>
    </w:p>
    <w:p w14:paraId="50C89716" w14:textId="77777777" w:rsidR="00544964" w:rsidRPr="00544964" w:rsidRDefault="00544964" w:rsidP="00544964">
      <w:pPr>
        <w:spacing w:after="0" w:line="240" w:lineRule="auto"/>
        <w:jc w:val="both"/>
        <w:rPr>
          <w:rFonts w:ascii="Times New Roman" w:eastAsia="Times New Roman" w:hAnsi="Times New Roman" w:cs="Times New Roman"/>
          <w:b/>
          <w:color w:val="538135" w:themeColor="accent6" w:themeShade="BF"/>
          <w:szCs w:val="24"/>
          <w:lang w:val="en-GB" w:eastAsia="bg-BG"/>
        </w:rPr>
      </w:pPr>
      <w:r w:rsidRPr="00544964">
        <w:rPr>
          <w:rFonts w:ascii="Times New Roman" w:eastAsia="Times New Roman" w:hAnsi="Times New Roman" w:cs="Times New Roman"/>
          <w:b/>
          <w:color w:val="538135" w:themeColor="accent6" w:themeShade="BF"/>
          <w:szCs w:val="24"/>
          <w:lang w:val="en-GB" w:eastAsia="bg-BG"/>
        </w:rPr>
        <w:t xml:space="preserve">Prof. Snezhana Ilieva, PhD. </w:t>
      </w:r>
      <w:proofErr w:type="spellStart"/>
      <w:r w:rsidRPr="00544964">
        <w:rPr>
          <w:rFonts w:ascii="Times New Roman" w:eastAsia="Times New Roman" w:hAnsi="Times New Roman" w:cs="Times New Roman"/>
          <w:b/>
          <w:color w:val="538135" w:themeColor="accent6" w:themeShade="BF"/>
          <w:szCs w:val="24"/>
          <w:lang w:val="en-GB" w:eastAsia="bg-BG"/>
        </w:rPr>
        <w:t>Dr.</w:t>
      </w:r>
      <w:proofErr w:type="spellEnd"/>
      <w:r w:rsidRPr="00544964">
        <w:rPr>
          <w:rFonts w:ascii="Times New Roman" w:eastAsia="Times New Roman" w:hAnsi="Times New Roman" w:cs="Times New Roman"/>
          <w:b/>
          <w:color w:val="538135" w:themeColor="accent6" w:themeShade="BF"/>
          <w:szCs w:val="24"/>
          <w:lang w:val="en-GB" w:eastAsia="bg-BG"/>
        </w:rPr>
        <w:t xml:space="preserve"> Sci.</w:t>
      </w:r>
    </w:p>
    <w:p w14:paraId="3A59082D" w14:textId="77777777" w:rsidR="00544964" w:rsidRPr="00544964" w:rsidRDefault="00544964" w:rsidP="00544964">
      <w:pPr>
        <w:spacing w:after="0" w:line="240" w:lineRule="auto"/>
        <w:jc w:val="both"/>
        <w:rPr>
          <w:rFonts w:ascii="Times New Roman" w:eastAsia="Times New Roman" w:hAnsi="Times New Roman" w:cs="Times New Roman"/>
          <w:b/>
          <w:color w:val="538135" w:themeColor="accent6" w:themeShade="BF"/>
          <w:szCs w:val="24"/>
          <w:lang w:val="en-GB" w:eastAsia="bg-BG"/>
        </w:rPr>
      </w:pPr>
      <w:r w:rsidRPr="00544964">
        <w:rPr>
          <w:rFonts w:ascii="Times New Roman" w:eastAsia="Times New Roman" w:hAnsi="Times New Roman" w:cs="Times New Roman"/>
          <w:color w:val="538135" w:themeColor="accent6" w:themeShade="BF"/>
          <w:szCs w:val="24"/>
          <w:lang w:val="en-GB" w:eastAsia="bg-BG"/>
        </w:rPr>
        <w:t xml:space="preserve">Snezhana Ilieva is a full professor in Psychology at the Faculty of Philosophy at Sofia University “St. Kliment </w:t>
      </w:r>
      <w:proofErr w:type="spellStart"/>
      <w:r w:rsidRPr="00544964">
        <w:rPr>
          <w:rFonts w:ascii="Times New Roman" w:eastAsia="Times New Roman" w:hAnsi="Times New Roman" w:cs="Times New Roman"/>
          <w:color w:val="538135" w:themeColor="accent6" w:themeShade="BF"/>
          <w:szCs w:val="24"/>
          <w:lang w:val="en-GB" w:eastAsia="bg-BG"/>
        </w:rPr>
        <w:t>Ohridski</w:t>
      </w:r>
      <w:proofErr w:type="spellEnd"/>
      <w:r w:rsidRPr="00544964">
        <w:rPr>
          <w:rFonts w:ascii="Times New Roman" w:eastAsia="Times New Roman" w:hAnsi="Times New Roman" w:cs="Times New Roman"/>
          <w:color w:val="538135" w:themeColor="accent6" w:themeShade="BF"/>
          <w:szCs w:val="24"/>
          <w:lang w:val="en-GB" w:eastAsia="bg-BG"/>
        </w:rPr>
        <w:t>”. She is a head of the Master’s programs in Work and Organizational psychology and in Organizational psychology and Cross-cultural Management and of PhD program in Work, Organizational and Economic Psychology. Snezhana Ilieva is an author of several monographs and over 130 articles and an editor of books and conference proceedings. She took part in national and EU-funded projects acting as coordinator, team leader or expert</w:t>
      </w:r>
      <w:r w:rsidRPr="00544964">
        <w:rPr>
          <w:rFonts w:ascii="Times New Roman" w:eastAsia="Times New Roman" w:hAnsi="Times New Roman" w:cs="Times New Roman"/>
          <w:b/>
          <w:color w:val="538135" w:themeColor="accent6" w:themeShade="BF"/>
          <w:szCs w:val="24"/>
          <w:lang w:val="en-GB" w:eastAsia="bg-BG"/>
        </w:rPr>
        <w:t xml:space="preserve">. </w:t>
      </w:r>
    </w:p>
    <w:p w14:paraId="049B7061" w14:textId="77777777" w:rsidR="00544964" w:rsidRPr="00544964" w:rsidRDefault="00544964" w:rsidP="00544964">
      <w:pPr>
        <w:spacing w:after="0" w:line="240" w:lineRule="auto"/>
        <w:jc w:val="both"/>
        <w:rPr>
          <w:rFonts w:ascii="Times New Roman" w:eastAsia="Times New Roman" w:hAnsi="Times New Roman" w:cs="Times New Roman"/>
          <w:b/>
          <w:color w:val="538135" w:themeColor="accent6" w:themeShade="BF"/>
          <w:szCs w:val="24"/>
          <w:lang w:val="en-GB" w:eastAsia="bg-BG"/>
        </w:rPr>
      </w:pPr>
    </w:p>
    <w:p w14:paraId="5A32FE65" w14:textId="77777777" w:rsidR="00544964" w:rsidRPr="00544964" w:rsidRDefault="00544964" w:rsidP="00544964">
      <w:pPr>
        <w:spacing w:after="0" w:line="240" w:lineRule="auto"/>
        <w:jc w:val="both"/>
        <w:rPr>
          <w:rFonts w:ascii="Times New Roman" w:eastAsia="Times New Roman" w:hAnsi="Times New Roman" w:cs="Times New Roman"/>
          <w:b/>
          <w:color w:val="538135" w:themeColor="accent6" w:themeShade="BF"/>
          <w:szCs w:val="24"/>
          <w:lang w:val="en-GB" w:eastAsia="bg-BG"/>
        </w:rPr>
      </w:pPr>
      <w:r w:rsidRPr="00544964">
        <w:rPr>
          <w:rFonts w:ascii="Times New Roman" w:eastAsia="Times New Roman" w:hAnsi="Times New Roman" w:cs="Times New Roman"/>
          <w:b/>
          <w:color w:val="538135" w:themeColor="accent6" w:themeShade="BF"/>
          <w:szCs w:val="24"/>
          <w:lang w:val="en-GB" w:eastAsia="bg-BG"/>
        </w:rPr>
        <w:t xml:space="preserve">Prof. Sonya </w:t>
      </w:r>
      <w:proofErr w:type="spellStart"/>
      <w:r w:rsidRPr="00544964">
        <w:rPr>
          <w:rFonts w:ascii="Times New Roman" w:eastAsia="Times New Roman" w:hAnsi="Times New Roman" w:cs="Times New Roman"/>
          <w:b/>
          <w:color w:val="538135" w:themeColor="accent6" w:themeShade="BF"/>
          <w:szCs w:val="24"/>
          <w:lang w:val="en-GB" w:eastAsia="bg-BG"/>
        </w:rPr>
        <w:t>Karabeliova</w:t>
      </w:r>
      <w:proofErr w:type="spellEnd"/>
      <w:r w:rsidRPr="00544964">
        <w:rPr>
          <w:rFonts w:ascii="Times New Roman" w:eastAsia="Times New Roman" w:hAnsi="Times New Roman" w:cs="Times New Roman"/>
          <w:b/>
          <w:color w:val="538135" w:themeColor="accent6" w:themeShade="BF"/>
          <w:szCs w:val="24"/>
          <w:lang w:val="en-GB" w:eastAsia="bg-BG"/>
        </w:rPr>
        <w:t xml:space="preserve">, PhD, </w:t>
      </w:r>
      <w:proofErr w:type="spellStart"/>
      <w:r w:rsidRPr="00544964">
        <w:rPr>
          <w:rFonts w:ascii="Times New Roman" w:eastAsia="Times New Roman" w:hAnsi="Times New Roman" w:cs="Times New Roman"/>
          <w:b/>
          <w:color w:val="538135" w:themeColor="accent6" w:themeShade="BF"/>
          <w:szCs w:val="24"/>
          <w:lang w:val="en-GB" w:eastAsia="bg-BG"/>
        </w:rPr>
        <w:t>Dr.</w:t>
      </w:r>
      <w:proofErr w:type="spellEnd"/>
      <w:r w:rsidRPr="00544964">
        <w:rPr>
          <w:rFonts w:ascii="Times New Roman" w:eastAsia="Times New Roman" w:hAnsi="Times New Roman" w:cs="Times New Roman"/>
          <w:b/>
          <w:color w:val="538135" w:themeColor="accent6" w:themeShade="BF"/>
          <w:szCs w:val="24"/>
          <w:lang w:val="en-GB" w:eastAsia="bg-BG"/>
        </w:rPr>
        <w:t xml:space="preserve"> Sci.</w:t>
      </w:r>
    </w:p>
    <w:p w14:paraId="71565BA1" w14:textId="77777777" w:rsidR="00544964" w:rsidRPr="00544964" w:rsidRDefault="00544964" w:rsidP="00544964">
      <w:pPr>
        <w:spacing w:after="0" w:line="240" w:lineRule="auto"/>
        <w:jc w:val="both"/>
        <w:rPr>
          <w:rFonts w:ascii="Times New Roman" w:eastAsia="Times New Roman" w:hAnsi="Times New Roman" w:cs="Times New Roman"/>
          <w:color w:val="538135" w:themeColor="accent6" w:themeShade="BF"/>
          <w:szCs w:val="24"/>
          <w:lang w:val="en-GB" w:eastAsia="bg-BG"/>
        </w:rPr>
      </w:pPr>
      <w:r w:rsidRPr="00544964">
        <w:rPr>
          <w:rFonts w:ascii="Times New Roman" w:eastAsia="Times New Roman" w:hAnsi="Times New Roman" w:cs="Times New Roman"/>
          <w:color w:val="538135" w:themeColor="accent6" w:themeShade="BF"/>
          <w:szCs w:val="24"/>
          <w:lang w:val="en-GB" w:eastAsia="bg-BG"/>
        </w:rPr>
        <w:t xml:space="preserve">Sonya </w:t>
      </w:r>
      <w:proofErr w:type="spellStart"/>
      <w:r w:rsidRPr="00544964">
        <w:rPr>
          <w:rFonts w:ascii="Times New Roman" w:eastAsia="Times New Roman" w:hAnsi="Times New Roman" w:cs="Times New Roman"/>
          <w:color w:val="538135" w:themeColor="accent6" w:themeShade="BF"/>
          <w:szCs w:val="24"/>
          <w:lang w:val="en-GB" w:eastAsia="bg-BG"/>
        </w:rPr>
        <w:t>Karabeliova</w:t>
      </w:r>
      <w:proofErr w:type="spellEnd"/>
      <w:r w:rsidRPr="00544964">
        <w:rPr>
          <w:rFonts w:ascii="Times New Roman" w:eastAsia="Times New Roman" w:hAnsi="Times New Roman" w:cs="Times New Roman"/>
          <w:color w:val="538135" w:themeColor="accent6" w:themeShade="BF"/>
          <w:szCs w:val="24"/>
          <w:lang w:val="en-GB" w:eastAsia="bg-BG"/>
        </w:rPr>
        <w:t xml:space="preserve"> is a full professor in Psychology and a Dean of Faculty of Philosophy at Sofia University “St. Kliment </w:t>
      </w:r>
      <w:proofErr w:type="spellStart"/>
      <w:r w:rsidRPr="00544964">
        <w:rPr>
          <w:rFonts w:ascii="Times New Roman" w:eastAsia="Times New Roman" w:hAnsi="Times New Roman" w:cs="Times New Roman"/>
          <w:color w:val="538135" w:themeColor="accent6" w:themeShade="BF"/>
          <w:szCs w:val="24"/>
          <w:lang w:val="en-GB" w:eastAsia="bg-BG"/>
        </w:rPr>
        <w:t>Ohridski</w:t>
      </w:r>
      <w:proofErr w:type="spellEnd"/>
      <w:r w:rsidRPr="00544964">
        <w:rPr>
          <w:rFonts w:ascii="Times New Roman" w:eastAsia="Times New Roman" w:hAnsi="Times New Roman" w:cs="Times New Roman"/>
          <w:color w:val="538135" w:themeColor="accent6" w:themeShade="BF"/>
          <w:szCs w:val="24"/>
          <w:lang w:val="en-GB" w:eastAsia="bg-BG"/>
        </w:rPr>
        <w:t xml:space="preserve">”. She is a head of a Master’s degree program and of a PhD program in Health Psychology. Sonya </w:t>
      </w:r>
      <w:proofErr w:type="spellStart"/>
      <w:r w:rsidRPr="00544964">
        <w:rPr>
          <w:rFonts w:ascii="Times New Roman" w:eastAsia="Times New Roman" w:hAnsi="Times New Roman" w:cs="Times New Roman"/>
          <w:color w:val="538135" w:themeColor="accent6" w:themeShade="BF"/>
          <w:szCs w:val="24"/>
          <w:lang w:val="en-GB" w:eastAsia="bg-BG"/>
        </w:rPr>
        <w:t>Karabeliova</w:t>
      </w:r>
      <w:proofErr w:type="spellEnd"/>
      <w:r w:rsidRPr="00544964">
        <w:rPr>
          <w:rFonts w:ascii="Times New Roman" w:eastAsia="Times New Roman" w:hAnsi="Times New Roman" w:cs="Times New Roman"/>
          <w:color w:val="538135" w:themeColor="accent6" w:themeShade="BF"/>
          <w:szCs w:val="24"/>
          <w:lang w:val="en-GB" w:eastAsia="bg-BG"/>
        </w:rPr>
        <w:t xml:space="preserve"> is the author and co-author of seven monographs, over 100 studies, articles and reports in specialized scientific publications and collections. She is a leader and expert in numerous international and national projects.</w:t>
      </w:r>
    </w:p>
    <w:p w14:paraId="190621C2" w14:textId="77777777" w:rsidR="00A87EC2" w:rsidRPr="00544964" w:rsidRDefault="00A87EC2" w:rsidP="00544964">
      <w:pPr>
        <w:spacing w:after="0" w:line="240" w:lineRule="auto"/>
        <w:jc w:val="both"/>
        <w:rPr>
          <w:rFonts w:ascii="Times New Roman" w:eastAsia="Times New Roman" w:hAnsi="Times New Roman" w:cs="Times New Roman"/>
          <w:color w:val="538135" w:themeColor="accent6" w:themeShade="BF"/>
          <w:szCs w:val="24"/>
          <w:lang w:val="en-GB" w:eastAsia="bg-BG"/>
        </w:rPr>
      </w:pPr>
    </w:p>
    <w:sectPr w:rsidR="00A87EC2" w:rsidRPr="0054496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48D93" w14:textId="77777777" w:rsidR="00BA589E" w:rsidRDefault="00BA589E" w:rsidP="007A1B3D">
      <w:pPr>
        <w:spacing w:after="0" w:line="240" w:lineRule="auto"/>
      </w:pPr>
      <w:r>
        <w:separator/>
      </w:r>
    </w:p>
  </w:endnote>
  <w:endnote w:type="continuationSeparator" w:id="0">
    <w:p w14:paraId="05932CC7" w14:textId="77777777" w:rsidR="00BA589E" w:rsidRDefault="00BA589E" w:rsidP="007A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42DF4" w14:textId="77777777" w:rsidR="00BA589E" w:rsidRDefault="00BA589E" w:rsidP="007A1B3D">
      <w:pPr>
        <w:spacing w:after="0" w:line="240" w:lineRule="auto"/>
      </w:pPr>
      <w:r>
        <w:separator/>
      </w:r>
    </w:p>
  </w:footnote>
  <w:footnote w:type="continuationSeparator" w:id="0">
    <w:p w14:paraId="65B11346" w14:textId="77777777" w:rsidR="00BA589E" w:rsidRDefault="00BA589E" w:rsidP="007A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04E75" w14:textId="77777777" w:rsidR="0033429B" w:rsidRDefault="0033429B" w:rsidP="0033429B">
    <w:pPr>
      <w:pStyle w:val="Footer"/>
      <w:jc w:val="center"/>
      <w:rPr>
        <w:b/>
        <w:color w:val="385623" w:themeColor="accent6" w:themeShade="80"/>
        <w:sz w:val="32"/>
        <w:lang w:val="en-US"/>
      </w:rPr>
    </w:pPr>
    <w:r>
      <w:rPr>
        <w:noProof/>
        <w:lang w:eastAsia="bg-BG"/>
      </w:rPr>
      <w:drawing>
        <wp:inline distT="0" distB="0" distL="0" distR="0" wp14:anchorId="0EABBF9C" wp14:editId="6DE26F94">
          <wp:extent cx="900948" cy="70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board_LOGO_ЦВЯТ.jpg"/>
                  <pic:cNvPicPr/>
                </pic:nvPicPr>
                <pic:blipFill>
                  <a:blip r:embed="rId1">
                    <a:extLst>
                      <a:ext uri="{28A0092B-C50C-407E-A947-70E740481C1C}">
                        <a14:useLocalDpi xmlns:a14="http://schemas.microsoft.com/office/drawing/2010/main" val="0"/>
                      </a:ext>
                    </a:extLst>
                  </a:blip>
                  <a:stretch>
                    <a:fillRect/>
                  </a:stretch>
                </pic:blipFill>
                <pic:spPr>
                  <a:xfrm>
                    <a:off x="0" y="0"/>
                    <a:ext cx="939795" cy="736441"/>
                  </a:xfrm>
                  <a:prstGeom prst="rect">
                    <a:avLst/>
                  </a:prstGeom>
                </pic:spPr>
              </pic:pic>
            </a:graphicData>
          </a:graphic>
        </wp:inline>
      </w:drawing>
    </w:r>
  </w:p>
  <w:p w14:paraId="7B2E9ECA" w14:textId="0FA124F4" w:rsidR="0033429B" w:rsidRPr="007A1B3D" w:rsidRDefault="0033429B" w:rsidP="0033429B">
    <w:pPr>
      <w:pStyle w:val="Footer"/>
      <w:jc w:val="center"/>
      <w:rPr>
        <w:b/>
        <w:color w:val="385623" w:themeColor="accent6" w:themeShade="80"/>
        <w:sz w:val="32"/>
        <w:lang w:val="en-US"/>
      </w:rPr>
    </w:pPr>
    <w:r w:rsidRPr="007A1B3D">
      <w:rPr>
        <w:b/>
        <w:color w:val="385623" w:themeColor="accent6" w:themeShade="80"/>
        <w:sz w:val="32"/>
        <w:lang w:val="en-US"/>
      </w:rPr>
      <w:t>18 EUROPEAN FOREST PEDAGOGICS CONGRESS</w:t>
    </w:r>
  </w:p>
  <w:p w14:paraId="468EA5BE" w14:textId="77777777" w:rsidR="0033429B" w:rsidRDefault="0033429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petrakieva@gmail.com">
    <w15:presenceInfo w15:providerId="Windows Live" w15:userId="b18938b903e1e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3D"/>
    <w:rsid w:val="000703AB"/>
    <w:rsid w:val="000A3006"/>
    <w:rsid w:val="001344DF"/>
    <w:rsid w:val="002271E3"/>
    <w:rsid w:val="00245475"/>
    <w:rsid w:val="002A71B0"/>
    <w:rsid w:val="002F7898"/>
    <w:rsid w:val="00310718"/>
    <w:rsid w:val="0033429B"/>
    <w:rsid w:val="00434144"/>
    <w:rsid w:val="004B0C64"/>
    <w:rsid w:val="004E7D68"/>
    <w:rsid w:val="00544964"/>
    <w:rsid w:val="007700FE"/>
    <w:rsid w:val="007746ED"/>
    <w:rsid w:val="007A1B3D"/>
    <w:rsid w:val="008D4BE3"/>
    <w:rsid w:val="009159E3"/>
    <w:rsid w:val="009360F5"/>
    <w:rsid w:val="00952416"/>
    <w:rsid w:val="00984A3B"/>
    <w:rsid w:val="00A87EC2"/>
    <w:rsid w:val="00B741CE"/>
    <w:rsid w:val="00BA589E"/>
    <w:rsid w:val="00BD418B"/>
    <w:rsid w:val="00C74923"/>
    <w:rsid w:val="00C75657"/>
    <w:rsid w:val="00D57EC1"/>
    <w:rsid w:val="00D8249F"/>
    <w:rsid w:val="00DD6B8B"/>
    <w:rsid w:val="00E50B4C"/>
    <w:rsid w:val="00EA43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60D3"/>
  <w15:chartTrackingRefBased/>
  <w15:docId w15:val="{93834079-E983-4F7F-A845-7B26E224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57"/>
    <w:pPr>
      <w:spacing w:after="160" w:line="256" w:lineRule="auto"/>
    </w:pPr>
    <w:rPr>
      <w:rFonts w:asciiTheme="minorHAnsi" w:hAnsiTheme="minorHAnsi"/>
      <w:sz w:val="22"/>
    </w:rPr>
  </w:style>
  <w:style w:type="paragraph" w:styleId="Heading4">
    <w:name w:val="heading 4"/>
    <w:basedOn w:val="Normal"/>
    <w:link w:val="Heading4Char"/>
    <w:uiPriority w:val="9"/>
    <w:qFormat/>
    <w:rsid w:val="002271E3"/>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B3D"/>
    <w:pPr>
      <w:tabs>
        <w:tab w:val="center" w:pos="4536"/>
        <w:tab w:val="right" w:pos="9072"/>
      </w:tabs>
    </w:pPr>
  </w:style>
  <w:style w:type="character" w:customStyle="1" w:styleId="HeaderChar">
    <w:name w:val="Header Char"/>
    <w:basedOn w:val="DefaultParagraphFont"/>
    <w:link w:val="Header"/>
    <w:uiPriority w:val="99"/>
    <w:rsid w:val="007A1B3D"/>
  </w:style>
  <w:style w:type="paragraph" w:styleId="Footer">
    <w:name w:val="footer"/>
    <w:basedOn w:val="Normal"/>
    <w:link w:val="FooterChar"/>
    <w:uiPriority w:val="99"/>
    <w:unhideWhenUsed/>
    <w:rsid w:val="007A1B3D"/>
    <w:pPr>
      <w:tabs>
        <w:tab w:val="center" w:pos="4536"/>
        <w:tab w:val="right" w:pos="9072"/>
      </w:tabs>
    </w:pPr>
  </w:style>
  <w:style w:type="character" w:customStyle="1" w:styleId="FooterChar">
    <w:name w:val="Footer Char"/>
    <w:basedOn w:val="DefaultParagraphFont"/>
    <w:link w:val="Footer"/>
    <w:uiPriority w:val="99"/>
    <w:rsid w:val="007A1B3D"/>
  </w:style>
  <w:style w:type="character" w:styleId="Strong">
    <w:name w:val="Strong"/>
    <w:basedOn w:val="DefaultParagraphFont"/>
    <w:uiPriority w:val="22"/>
    <w:qFormat/>
    <w:rsid w:val="007A1B3D"/>
    <w:rPr>
      <w:b/>
      <w:bCs/>
    </w:rPr>
  </w:style>
  <w:style w:type="character" w:customStyle="1" w:styleId="hwtze">
    <w:name w:val="hwtze"/>
    <w:basedOn w:val="DefaultParagraphFont"/>
    <w:rsid w:val="00C75657"/>
  </w:style>
  <w:style w:type="character" w:customStyle="1" w:styleId="rynqvb">
    <w:name w:val="rynqvb"/>
    <w:basedOn w:val="DefaultParagraphFont"/>
    <w:rsid w:val="00C75657"/>
  </w:style>
  <w:style w:type="character" w:customStyle="1" w:styleId="Heading4Char">
    <w:name w:val="Heading 4 Char"/>
    <w:basedOn w:val="DefaultParagraphFont"/>
    <w:link w:val="Heading4"/>
    <w:uiPriority w:val="9"/>
    <w:rsid w:val="002271E3"/>
    <w:rPr>
      <w:rFonts w:eastAsia="Times New Roman" w:cs="Times New Roman"/>
      <w:b/>
      <w:bCs/>
      <w:szCs w:val="24"/>
      <w:lang w:eastAsia="bg-BG"/>
    </w:rPr>
  </w:style>
  <w:style w:type="paragraph" w:styleId="Revision">
    <w:name w:val="Revision"/>
    <w:hidden/>
    <w:uiPriority w:val="99"/>
    <w:semiHidden/>
    <w:rsid w:val="004B0C6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9776">
      <w:bodyDiv w:val="1"/>
      <w:marLeft w:val="0"/>
      <w:marRight w:val="0"/>
      <w:marTop w:val="0"/>
      <w:marBottom w:val="0"/>
      <w:divBdr>
        <w:top w:val="none" w:sz="0" w:space="0" w:color="auto"/>
        <w:left w:val="none" w:sz="0" w:space="0" w:color="auto"/>
        <w:bottom w:val="none" w:sz="0" w:space="0" w:color="auto"/>
        <w:right w:val="none" w:sz="0" w:space="0" w:color="auto"/>
      </w:divBdr>
    </w:div>
    <w:div w:id="1017846234">
      <w:bodyDiv w:val="1"/>
      <w:marLeft w:val="0"/>
      <w:marRight w:val="0"/>
      <w:marTop w:val="0"/>
      <w:marBottom w:val="0"/>
      <w:divBdr>
        <w:top w:val="none" w:sz="0" w:space="0" w:color="auto"/>
        <w:left w:val="none" w:sz="0" w:space="0" w:color="auto"/>
        <w:bottom w:val="none" w:sz="0" w:space="0" w:color="auto"/>
        <w:right w:val="none" w:sz="0" w:space="0" w:color="auto"/>
      </w:divBdr>
    </w:div>
    <w:div w:id="1125004915">
      <w:bodyDiv w:val="1"/>
      <w:marLeft w:val="0"/>
      <w:marRight w:val="0"/>
      <w:marTop w:val="0"/>
      <w:marBottom w:val="0"/>
      <w:divBdr>
        <w:top w:val="none" w:sz="0" w:space="0" w:color="auto"/>
        <w:left w:val="none" w:sz="0" w:space="0" w:color="auto"/>
        <w:bottom w:val="none" w:sz="0" w:space="0" w:color="auto"/>
        <w:right w:val="none" w:sz="0" w:space="0" w:color="auto"/>
      </w:divBdr>
    </w:div>
    <w:div w:id="1152647556">
      <w:bodyDiv w:val="1"/>
      <w:marLeft w:val="0"/>
      <w:marRight w:val="0"/>
      <w:marTop w:val="0"/>
      <w:marBottom w:val="0"/>
      <w:divBdr>
        <w:top w:val="none" w:sz="0" w:space="0" w:color="auto"/>
        <w:left w:val="none" w:sz="0" w:space="0" w:color="auto"/>
        <w:bottom w:val="none" w:sz="0" w:space="0" w:color="auto"/>
        <w:right w:val="none" w:sz="0" w:space="0" w:color="auto"/>
      </w:divBdr>
    </w:div>
    <w:div w:id="1405906377">
      <w:bodyDiv w:val="1"/>
      <w:marLeft w:val="0"/>
      <w:marRight w:val="0"/>
      <w:marTop w:val="0"/>
      <w:marBottom w:val="0"/>
      <w:divBdr>
        <w:top w:val="none" w:sz="0" w:space="0" w:color="auto"/>
        <w:left w:val="none" w:sz="0" w:space="0" w:color="auto"/>
        <w:bottom w:val="none" w:sz="0" w:space="0" w:color="auto"/>
        <w:right w:val="none" w:sz="0" w:space="0" w:color="auto"/>
      </w:divBdr>
    </w:div>
    <w:div w:id="1438065150">
      <w:bodyDiv w:val="1"/>
      <w:marLeft w:val="0"/>
      <w:marRight w:val="0"/>
      <w:marTop w:val="0"/>
      <w:marBottom w:val="0"/>
      <w:divBdr>
        <w:top w:val="none" w:sz="0" w:space="0" w:color="auto"/>
        <w:left w:val="none" w:sz="0" w:space="0" w:color="auto"/>
        <w:bottom w:val="none" w:sz="0" w:space="0" w:color="auto"/>
        <w:right w:val="none" w:sz="0" w:space="0" w:color="auto"/>
      </w:divBdr>
      <w:divsChild>
        <w:div w:id="1055422851">
          <w:marLeft w:val="0"/>
          <w:marRight w:val="0"/>
          <w:marTop w:val="0"/>
          <w:marBottom w:val="0"/>
          <w:divBdr>
            <w:top w:val="none" w:sz="0" w:space="0" w:color="auto"/>
            <w:left w:val="none" w:sz="0" w:space="0" w:color="auto"/>
            <w:bottom w:val="none" w:sz="0" w:space="0" w:color="auto"/>
            <w:right w:val="none" w:sz="0" w:space="0" w:color="auto"/>
          </w:divBdr>
          <w:divsChild>
            <w:div w:id="1456287665">
              <w:marLeft w:val="0"/>
              <w:marRight w:val="0"/>
              <w:marTop w:val="0"/>
              <w:marBottom w:val="0"/>
              <w:divBdr>
                <w:top w:val="none" w:sz="0" w:space="0" w:color="auto"/>
                <w:left w:val="none" w:sz="0" w:space="0" w:color="auto"/>
                <w:bottom w:val="none" w:sz="0" w:space="0" w:color="auto"/>
                <w:right w:val="none" w:sz="0" w:space="0" w:color="auto"/>
              </w:divBdr>
              <w:divsChild>
                <w:div w:id="497233250">
                  <w:marLeft w:val="0"/>
                  <w:marRight w:val="0"/>
                  <w:marTop w:val="0"/>
                  <w:marBottom w:val="0"/>
                  <w:divBdr>
                    <w:top w:val="none" w:sz="0" w:space="0" w:color="auto"/>
                    <w:left w:val="none" w:sz="0" w:space="0" w:color="auto"/>
                    <w:bottom w:val="none" w:sz="0" w:space="0" w:color="auto"/>
                    <w:right w:val="none" w:sz="0" w:space="0" w:color="auto"/>
                  </w:divBdr>
                </w:div>
                <w:div w:id="736439775">
                  <w:marLeft w:val="0"/>
                  <w:marRight w:val="0"/>
                  <w:marTop w:val="0"/>
                  <w:marBottom w:val="0"/>
                  <w:divBdr>
                    <w:top w:val="none" w:sz="0" w:space="0" w:color="auto"/>
                    <w:left w:val="none" w:sz="0" w:space="0" w:color="auto"/>
                    <w:bottom w:val="none" w:sz="0" w:space="0" w:color="auto"/>
                    <w:right w:val="none" w:sz="0" w:space="0" w:color="auto"/>
                  </w:divBdr>
                </w:div>
                <w:div w:id="1404837933">
                  <w:marLeft w:val="0"/>
                  <w:marRight w:val="0"/>
                  <w:marTop w:val="0"/>
                  <w:marBottom w:val="0"/>
                  <w:divBdr>
                    <w:top w:val="none" w:sz="0" w:space="0" w:color="auto"/>
                    <w:left w:val="none" w:sz="0" w:space="0" w:color="auto"/>
                    <w:bottom w:val="none" w:sz="0" w:space="0" w:color="auto"/>
                    <w:right w:val="none" w:sz="0" w:space="0" w:color="auto"/>
                  </w:divBdr>
                </w:div>
                <w:div w:id="2041471913">
                  <w:marLeft w:val="0"/>
                  <w:marRight w:val="0"/>
                  <w:marTop w:val="0"/>
                  <w:marBottom w:val="0"/>
                  <w:divBdr>
                    <w:top w:val="none" w:sz="0" w:space="0" w:color="auto"/>
                    <w:left w:val="none" w:sz="0" w:space="0" w:color="auto"/>
                    <w:bottom w:val="none" w:sz="0" w:space="0" w:color="auto"/>
                    <w:right w:val="none" w:sz="0" w:space="0" w:color="auto"/>
                  </w:divBdr>
                </w:div>
                <w:div w:id="1987514374">
                  <w:marLeft w:val="0"/>
                  <w:marRight w:val="0"/>
                  <w:marTop w:val="0"/>
                  <w:marBottom w:val="0"/>
                  <w:divBdr>
                    <w:top w:val="none" w:sz="0" w:space="0" w:color="auto"/>
                    <w:left w:val="none" w:sz="0" w:space="0" w:color="auto"/>
                    <w:bottom w:val="none" w:sz="0" w:space="0" w:color="auto"/>
                    <w:right w:val="none" w:sz="0" w:space="0" w:color="auto"/>
                  </w:divBdr>
                </w:div>
                <w:div w:id="1358582213">
                  <w:marLeft w:val="0"/>
                  <w:marRight w:val="0"/>
                  <w:marTop w:val="0"/>
                  <w:marBottom w:val="0"/>
                  <w:divBdr>
                    <w:top w:val="none" w:sz="0" w:space="0" w:color="auto"/>
                    <w:left w:val="none" w:sz="0" w:space="0" w:color="auto"/>
                    <w:bottom w:val="none" w:sz="0" w:space="0" w:color="auto"/>
                    <w:right w:val="none" w:sz="0" w:space="0" w:color="auto"/>
                  </w:divBdr>
                </w:div>
                <w:div w:id="1668264">
                  <w:marLeft w:val="0"/>
                  <w:marRight w:val="0"/>
                  <w:marTop w:val="0"/>
                  <w:marBottom w:val="0"/>
                  <w:divBdr>
                    <w:top w:val="none" w:sz="0" w:space="0" w:color="auto"/>
                    <w:left w:val="none" w:sz="0" w:space="0" w:color="auto"/>
                    <w:bottom w:val="none" w:sz="0" w:space="0" w:color="auto"/>
                    <w:right w:val="none" w:sz="0" w:space="0" w:color="auto"/>
                  </w:divBdr>
                </w:div>
                <w:div w:id="205921291">
                  <w:marLeft w:val="0"/>
                  <w:marRight w:val="0"/>
                  <w:marTop w:val="0"/>
                  <w:marBottom w:val="0"/>
                  <w:divBdr>
                    <w:top w:val="none" w:sz="0" w:space="0" w:color="auto"/>
                    <w:left w:val="none" w:sz="0" w:space="0" w:color="auto"/>
                    <w:bottom w:val="none" w:sz="0" w:space="0" w:color="auto"/>
                    <w:right w:val="none" w:sz="0" w:space="0" w:color="auto"/>
                  </w:divBdr>
                </w:div>
                <w:div w:id="1481382347">
                  <w:marLeft w:val="0"/>
                  <w:marRight w:val="0"/>
                  <w:marTop w:val="0"/>
                  <w:marBottom w:val="0"/>
                  <w:divBdr>
                    <w:top w:val="none" w:sz="0" w:space="0" w:color="auto"/>
                    <w:left w:val="none" w:sz="0" w:space="0" w:color="auto"/>
                    <w:bottom w:val="none" w:sz="0" w:space="0" w:color="auto"/>
                    <w:right w:val="none" w:sz="0" w:space="0" w:color="auto"/>
                  </w:divBdr>
                </w:div>
                <w:div w:id="76631010">
                  <w:marLeft w:val="0"/>
                  <w:marRight w:val="0"/>
                  <w:marTop w:val="0"/>
                  <w:marBottom w:val="0"/>
                  <w:divBdr>
                    <w:top w:val="none" w:sz="0" w:space="0" w:color="auto"/>
                    <w:left w:val="none" w:sz="0" w:space="0" w:color="auto"/>
                    <w:bottom w:val="none" w:sz="0" w:space="0" w:color="auto"/>
                    <w:right w:val="none" w:sz="0" w:space="0" w:color="auto"/>
                  </w:divBdr>
                </w:div>
                <w:div w:id="70714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anpetrakieva@gmail.com</cp:lastModifiedBy>
  <cp:revision>2</cp:revision>
  <dcterms:created xsi:type="dcterms:W3CDTF">2024-08-09T13:43:00Z</dcterms:created>
  <dcterms:modified xsi:type="dcterms:W3CDTF">2024-08-09T13:43:00Z</dcterms:modified>
</cp:coreProperties>
</file>